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01774E"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446E7C2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01774E">
              <w:rPr>
                <w:b/>
                <w:bCs/>
                <w:noProof/>
                <w:sz w:val="16"/>
                <w:szCs w:val="16"/>
              </w:rPr>
              <w:t>4</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01774E">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1774E"/>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6A2BE-2291-4B8E-B85E-0F97AADB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Julia Hughes</cp:lastModifiedBy>
  <cp:revision>2</cp:revision>
  <dcterms:created xsi:type="dcterms:W3CDTF">2023-01-31T12:02:00Z</dcterms:created>
  <dcterms:modified xsi:type="dcterms:W3CDTF">2023-01-31T12:02:00Z</dcterms:modified>
</cp:coreProperties>
</file>